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406"/>
        <w:gridCol w:w="376"/>
        <w:gridCol w:w="660"/>
        <w:gridCol w:w="2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683"/>
      </w:tblGrid>
      <w:tr w:rsidR="007A11B4" w:rsidTr="00BF4BB7">
        <w:trPr>
          <w:trHeight w:val="941"/>
        </w:trPr>
        <w:tc>
          <w:tcPr>
            <w:tcW w:w="3506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361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7A11B4" w:rsidRDefault="007A11B4" w:rsidP="0086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Директору </w:t>
            </w:r>
            <w:r w:rsidR="00863983"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</w:t>
            </w:r>
            <w:bookmarkStart w:id="0" w:name="_GoBack"/>
            <w:bookmarkEnd w:id="0"/>
          </w:p>
          <w:p w:rsidR="00863983" w:rsidRDefault="00863983" w:rsidP="0086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_________________________________</w:t>
            </w:r>
          </w:p>
        </w:tc>
      </w:tr>
      <w:tr w:rsidR="007A11B4" w:rsidRPr="0054554F" w:rsidTr="00BF4BB7">
        <w:trPr>
          <w:gridAfter w:val="13"/>
          <w:wAfter w:w="4291" w:type="dxa"/>
          <w:trHeight w:val="199"/>
        </w:trPr>
        <w:tc>
          <w:tcPr>
            <w:tcW w:w="4576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Заявление</w:t>
            </w:r>
          </w:p>
        </w:tc>
      </w:tr>
      <w:tr w:rsidR="00BF4BB7" w:rsidRPr="0054554F" w:rsidTr="00BF4BB7">
        <w:trPr>
          <w:gridAfter w:val="1"/>
          <w:wAfter w:w="771" w:type="dxa"/>
          <w:trHeight w:val="170"/>
        </w:trPr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Я,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A11B4" w:rsidRPr="0054554F" w:rsidTr="00812E5C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A11B4" w:rsidRPr="0054554F" w:rsidTr="00812E5C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7A11B4" w:rsidRPr="0054554F" w:rsidTr="00812E5C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отчество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Наименование документа, удостоверяющего личность</w:t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7A11B4" w:rsidRPr="0054554F" w:rsidTr="00812E5C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7A11B4" w:rsidRPr="0054554F" w:rsidTr="00BF4BB7">
        <w:trPr>
          <w:trHeight w:val="283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BF4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</w:t>
            </w: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BF4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1B4" w:rsidRPr="0054554F" w:rsidRDefault="007A11B4" w:rsidP="00BF4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BF4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1B4" w:rsidRPr="0054554F" w:rsidRDefault="007A11B4" w:rsidP="00BF4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rPr>
                <w:sz w:val="24"/>
                <w:szCs w:val="24"/>
              </w:rPr>
            </w:pPr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</w:tbl>
    <w:p w:rsidR="00BF4BB7" w:rsidRPr="0054554F" w:rsidRDefault="00BF4BB7" w:rsidP="00BF4BB7">
      <w:pPr>
        <w:pBdr>
          <w:top w:val="none" w:sz="4" w:space="0" w:color="000000"/>
          <w:left w:val="none" w:sz="4" w:space="0" w:color="000000"/>
          <w:bottom w:val="none" w:sz="4" w:space="13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BB7" w:rsidRPr="0054554F" w:rsidRDefault="00BF4BB7" w:rsidP="00BF4BB7">
      <w:pPr>
        <w:pBdr>
          <w:top w:val="none" w:sz="4" w:space="0" w:color="000000"/>
          <w:left w:val="none" w:sz="4" w:space="0" w:color="000000"/>
          <w:bottom w:val="none" w:sz="4" w:space="13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BB7" w:rsidRPr="0054554F" w:rsidRDefault="00BF4BB7" w:rsidP="00BF4BB7">
      <w:pPr>
        <w:pBdr>
          <w:top w:val="none" w:sz="4" w:space="0" w:color="000000"/>
          <w:left w:val="none" w:sz="4" w:space="0" w:color="000000"/>
          <w:bottom w:val="none" w:sz="4" w:space="13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зарегистрировать меня для участия в </w:t>
      </w:r>
      <w:proofErr w:type="gramStart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итоговом</w:t>
      </w:r>
      <w:proofErr w:type="gramEnd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BB7" w:rsidRPr="0054554F" w:rsidTr="0054554F">
        <w:trPr>
          <w:trHeight w:val="313"/>
        </w:trPr>
        <w:tc>
          <w:tcPr>
            <w:tcW w:w="4785" w:type="dxa"/>
          </w:tcPr>
          <w:tbl>
            <w:tblPr>
              <w:tblStyle w:val="a3"/>
              <w:tblpPr w:leftFromText="180" w:rightFromText="180" w:vertAnchor="text" w:horzAnchor="page" w:tblpX="2998" w:tblpY="77"/>
              <w:tblW w:w="0" w:type="auto"/>
              <w:tblLook w:val="04A0" w:firstRow="1" w:lastRow="0" w:firstColumn="1" w:lastColumn="0" w:noHBand="0" w:noVBand="1"/>
            </w:tblPr>
            <w:tblGrid>
              <w:gridCol w:w="362"/>
            </w:tblGrid>
            <w:tr w:rsidR="00BF4BB7" w:rsidRPr="0054554F" w:rsidTr="0054554F">
              <w:trPr>
                <w:trHeight w:val="288"/>
              </w:trPr>
              <w:tc>
                <w:tcPr>
                  <w:tcW w:w="362" w:type="dxa"/>
                </w:tcPr>
                <w:p w:rsidR="00BF4BB7" w:rsidRPr="0054554F" w:rsidRDefault="00BF4BB7" w:rsidP="00BF4BB7">
                  <w:pPr>
                    <w:spacing w:before="240" w:after="240" w:line="283" w:lineRule="atLeast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F4BB7" w:rsidRPr="0054554F" w:rsidRDefault="00BF4BB7" w:rsidP="00BF4BB7">
            <w:pPr>
              <w:spacing w:before="240" w:after="240" w:line="283" w:lineRule="atLeast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4786" w:type="dxa"/>
          </w:tcPr>
          <w:tbl>
            <w:tblPr>
              <w:tblStyle w:val="a3"/>
              <w:tblpPr w:leftFromText="180" w:rightFromText="180" w:vertAnchor="text" w:horzAnchor="page" w:tblpX="2998" w:tblpY="77"/>
              <w:tblW w:w="0" w:type="auto"/>
              <w:tblLook w:val="04A0" w:firstRow="1" w:lastRow="0" w:firstColumn="1" w:lastColumn="0" w:noHBand="0" w:noVBand="1"/>
            </w:tblPr>
            <w:tblGrid>
              <w:gridCol w:w="362"/>
            </w:tblGrid>
            <w:tr w:rsidR="00BF4BB7" w:rsidRPr="0054554F" w:rsidTr="0054554F">
              <w:trPr>
                <w:trHeight w:val="288"/>
              </w:trPr>
              <w:tc>
                <w:tcPr>
                  <w:tcW w:w="362" w:type="dxa"/>
                </w:tcPr>
                <w:p w:rsidR="00BF4BB7" w:rsidRPr="0054554F" w:rsidRDefault="00BF4BB7" w:rsidP="00BF4BB7">
                  <w:pPr>
                    <w:spacing w:before="240" w:after="240" w:line="283" w:lineRule="atLeast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F4BB7" w:rsidRPr="0054554F" w:rsidRDefault="00BF4BB7" w:rsidP="00BF4BB7">
            <w:pPr>
              <w:spacing w:before="240" w:after="240" w:line="283" w:lineRule="atLeast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Изложении</w:t>
            </w:r>
            <w:proofErr w:type="gramEnd"/>
          </w:p>
        </w:tc>
      </w:tr>
    </w:tbl>
    <w:p w:rsidR="007A11B4" w:rsidRPr="0054554F" w:rsidRDefault="007A11B4" w:rsidP="007A11B4">
      <w:pPr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  <w:highlight w:val="white"/>
        </w:rPr>
      </w:pPr>
      <w:r w:rsidRPr="0054554F">
        <w:rPr>
          <w:noProof/>
          <w:sz w:val="24"/>
          <w:szCs w:val="24"/>
          <w:lang w:eastAsia="ru-RU"/>
        </w:rPr>
        <w:drawing>
          <wp:inline distT="0" distB="0" distL="0" distR="0" wp14:anchorId="3FD2EC73" wp14:editId="19C5D597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</w:rPr>
      </w:pPr>
      <w:r w:rsidRPr="0054554F">
        <w:rPr>
          <w:noProof/>
          <w:sz w:val="24"/>
          <w:szCs w:val="24"/>
          <w:highlight w:val="white"/>
          <w:lang w:eastAsia="ru-RU"/>
        </w:rPr>
        <w:drawing>
          <wp:inline distT="0" distB="0" distL="0" distR="0" wp14:anchorId="559FC537" wp14:editId="6D5DB422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      Оригиналом или надлежащим образом з</w:t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Указать дополнительные условия,</w:t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учитывающие состояние здоровья, особенности психофизического развития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</w:rPr>
      </w:pPr>
      <w:r w:rsidRPr="0054554F">
        <w:rPr>
          <w:noProof/>
          <w:sz w:val="24"/>
          <w:szCs w:val="24"/>
          <w:lang w:eastAsia="ru-RU"/>
        </w:rPr>
        <w:drawing>
          <wp:inline distT="0" distB="0" distL="0" distR="0" wp14:anchorId="3ED45E6F" wp14:editId="74379952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Увеличение продолжительности написания итогового сочинения (изложения) на 1,5 часа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(иные дополнительные условия/материально-техническое оснащение,</w:t>
      </w: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5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A11B4" w:rsidRPr="0054554F" w:rsidRDefault="007A11B4" w:rsidP="00BF4B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 Памяткой о порядке проведения итогового сочинения (изложения) </w:t>
      </w:r>
      <w:proofErr w:type="gramStart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(-а)</w:t>
      </w:r>
    </w:p>
    <w:p w:rsidR="007A11B4" w:rsidRPr="0054554F" w:rsidRDefault="007A11B4" w:rsidP="00BF4B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4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Подпись заявителя  ______________/_______________________________(Ф.И.О.)</w:t>
      </w:r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54554F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  <w:ins w:id="1" w:author="Автор" w:date="2023-09-22T10:19:00Z">
        <w:r w:rsidRPr="0054554F">
          <w:rPr>
            <w:rFonts w:ascii="Times New Roman" w:eastAsia="Courier New" w:hAnsi="Times New Roman" w:cs="Times New Roman"/>
            <w:sz w:val="20"/>
            <w:szCs w:val="20"/>
          </w:rPr>
          <w:t>_</w:t>
        </w:r>
      </w:ins>
      <w:ins w:id="2" w:author="shevtsova_eg" w:date="2023-10-18T08:30:00Z">
        <w:r w:rsidRPr="0054554F">
          <w:rPr>
            <w:rFonts w:ascii="Times New Roman" w:eastAsia="Courier New" w:hAnsi="Times New Roman" w:cs="Times New Roman"/>
            <w:sz w:val="20"/>
            <w:szCs w:val="20"/>
          </w:rPr>
          <w:t>______</w:t>
        </w:r>
      </w:ins>
      <w:ins w:id="3" w:author="Автор" w:date="2023-09-22T10:19:00Z">
        <w:r w:rsidRPr="0054554F">
          <w:rPr>
            <w:rFonts w:ascii="Times New Roman" w:hAnsi="Times New Roman" w:cs="Times New Roman"/>
            <w:sz w:val="20"/>
            <w:szCs w:val="20"/>
          </w:rPr>
          <w:t>/</w:t>
        </w:r>
        <w:r w:rsidRPr="0054554F">
          <w:rPr>
            <w:rFonts w:ascii="Times New Roman" w:eastAsia="Courier New" w:hAnsi="Times New Roman" w:cs="Times New Roman"/>
            <w:sz w:val="20"/>
            <w:szCs w:val="20"/>
          </w:rPr>
          <w:t>_____________</w:t>
        </w:r>
      </w:ins>
      <w:ins w:id="4" w:author="shevtsova_eg" w:date="2023-10-18T08:33:00Z">
        <w:r w:rsidRPr="0054554F">
          <w:rPr>
            <w:rFonts w:ascii="Times New Roman" w:eastAsia="Courier New" w:hAnsi="Times New Roman" w:cs="Times New Roman"/>
            <w:sz w:val="20"/>
            <w:szCs w:val="20"/>
          </w:rPr>
          <w:t xml:space="preserve"> </w:t>
        </w:r>
      </w:ins>
      <w:ins w:id="5" w:author="Автор" w:date="2023-09-22T10:19:00Z">
        <w:r w:rsidRPr="0054554F">
          <w:rPr>
            <w:rFonts w:ascii="Times New Roman" w:hAnsi="Times New Roman" w:cs="Times New Roman"/>
            <w:sz w:val="20"/>
            <w:szCs w:val="20"/>
          </w:rPr>
          <w:t>(ФИО)</w:t>
        </w:r>
      </w:ins>
    </w:p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sz w:val="20"/>
          <w:szCs w:val="20"/>
        </w:rPr>
      </w:pPr>
      <w:r w:rsidRPr="0054554F">
        <w:rPr>
          <w:rFonts w:ascii="Times New Roman" w:eastAsia="Times New Roman" w:hAnsi="Times New Roman" w:cs="Times New Roman"/>
          <w:sz w:val="20"/>
          <w:szCs w:val="20"/>
        </w:rPr>
        <w:t>  «____» _____________ 20___ г.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54554F" w:rsidRPr="0054554F" w:rsidTr="00812E5C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sz w:val="20"/>
          <w:szCs w:val="20"/>
        </w:rPr>
      </w:pPr>
      <w:r w:rsidRPr="0054554F">
        <w:rPr>
          <w:rFonts w:ascii="Times New Roman" w:eastAsia="Times New Roman" w:hAnsi="Times New Roman" w:cs="Times New Roman"/>
          <w:sz w:val="20"/>
          <w:szCs w:val="20"/>
        </w:rPr>
        <w:t>Контактный телефон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54554F" w:rsidRPr="0054554F" w:rsidTr="00812E5C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B4" w:rsidRPr="0054554F" w:rsidRDefault="007A11B4" w:rsidP="00812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sz w:val="20"/>
                <w:szCs w:val="20"/>
              </w:rPr>
            </w:pPr>
            <w:r w:rsidRPr="005455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</w:tbl>
    <w:p w:rsidR="007A11B4" w:rsidRPr="0054554F" w:rsidRDefault="007A11B4" w:rsidP="007A11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sz w:val="20"/>
          <w:szCs w:val="20"/>
        </w:rPr>
      </w:pPr>
      <w:r w:rsidRPr="0054554F">
        <w:rPr>
          <w:rFonts w:ascii="Times New Roman" w:eastAsia="Times New Roman" w:hAnsi="Times New Roman" w:cs="Times New Roman"/>
          <w:sz w:val="20"/>
          <w:szCs w:val="20"/>
        </w:rPr>
        <w:t>Регистрационный номер</w:t>
      </w:r>
    </w:p>
    <w:p w:rsidR="009E7D1F" w:rsidRPr="0054554F" w:rsidRDefault="009E7D1F">
      <w:pPr>
        <w:rPr>
          <w:sz w:val="20"/>
          <w:szCs w:val="20"/>
        </w:rPr>
      </w:pPr>
    </w:p>
    <w:sectPr w:rsidR="009E7D1F" w:rsidRPr="0054554F" w:rsidSect="00BF4B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2"/>
    <w:rsid w:val="00117B92"/>
    <w:rsid w:val="00293E57"/>
    <w:rsid w:val="0054554F"/>
    <w:rsid w:val="007A11B4"/>
    <w:rsid w:val="00863983"/>
    <w:rsid w:val="00966523"/>
    <w:rsid w:val="009E7D1F"/>
    <w:rsid w:val="00B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B4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qFormat/>
    <w:rsid w:val="007A11B4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1B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7A11B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B4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qFormat/>
    <w:rsid w:val="007A11B4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1B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7A11B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2024-11-08T09:59:00Z</cp:lastPrinted>
  <dcterms:created xsi:type="dcterms:W3CDTF">2023-11-17T08:28:00Z</dcterms:created>
  <dcterms:modified xsi:type="dcterms:W3CDTF">2024-11-29T06:00:00Z</dcterms:modified>
</cp:coreProperties>
</file>